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804" w:type="dxa"/>
        <w:tblInd w:w="-885" w:type="dxa"/>
        <w:tblLook w:val="04A0" w:firstRow="1" w:lastRow="0" w:firstColumn="1" w:lastColumn="0" w:noHBand="0" w:noVBand="1"/>
      </w:tblPr>
      <w:tblGrid>
        <w:gridCol w:w="4755"/>
        <w:gridCol w:w="66"/>
        <w:gridCol w:w="567"/>
        <w:gridCol w:w="160"/>
        <w:gridCol w:w="793"/>
        <w:gridCol w:w="2449"/>
        <w:gridCol w:w="2014"/>
      </w:tblGrid>
      <w:tr w:rsidR="009A7038" w:rsidRPr="00D87AE6" w:rsidTr="009A7038">
        <w:trPr>
          <w:trHeight w:val="420"/>
        </w:trPr>
        <w:tc>
          <w:tcPr>
            <w:tcW w:w="10804" w:type="dxa"/>
            <w:gridSpan w:val="7"/>
            <w:noWrap/>
            <w:vAlign w:val="center"/>
            <w:hideMark/>
          </w:tcPr>
          <w:p w:rsidR="009A7038" w:rsidRPr="00D87AE6" w:rsidRDefault="009A7038" w:rsidP="00766ED9">
            <w:pPr>
              <w:rPr>
                <w:b/>
                <w:bCs/>
                <w:sz w:val="24"/>
              </w:rPr>
            </w:pPr>
            <w:r w:rsidRPr="00D87AE6">
              <w:rPr>
                <w:b/>
                <w:bCs/>
                <w:sz w:val="24"/>
              </w:rPr>
              <w:t>DATOS PERSONALES DEL ESTUDIANTE</w:t>
            </w:r>
          </w:p>
        </w:tc>
      </w:tr>
      <w:tr w:rsidR="009A7038" w:rsidRPr="00D87AE6" w:rsidTr="009A7038">
        <w:trPr>
          <w:trHeight w:val="420"/>
        </w:trPr>
        <w:tc>
          <w:tcPr>
            <w:tcW w:w="8790" w:type="dxa"/>
            <w:gridSpan w:val="6"/>
            <w:noWrap/>
            <w:vAlign w:val="center"/>
            <w:hideMark/>
          </w:tcPr>
          <w:p w:rsidR="009A7038" w:rsidRPr="00D87AE6" w:rsidRDefault="009A7038" w:rsidP="009A7038">
            <w:pPr>
              <w:rPr>
                <w:sz w:val="24"/>
              </w:rPr>
            </w:pPr>
            <w:r w:rsidRPr="00D87AE6">
              <w:rPr>
                <w:sz w:val="24"/>
              </w:rPr>
              <w:t>NOMBRES Y APELLIDOS:</w:t>
            </w:r>
            <w:ins w:id="0" w:author="ABRICEÑO" w:date="2016-09-13T15:49:00Z">
              <w:r w:rsidR="002C565D">
                <w:rPr>
                  <w:sz w:val="24"/>
                </w:rPr>
                <w:t xml:space="preserve">                                                                                           </w:t>
              </w:r>
            </w:ins>
          </w:p>
        </w:tc>
        <w:tc>
          <w:tcPr>
            <w:tcW w:w="2014" w:type="dxa"/>
            <w:vMerge w:val="restart"/>
            <w:noWrap/>
            <w:vAlign w:val="center"/>
            <w:hideMark/>
          </w:tcPr>
          <w:p w:rsidR="009A7038" w:rsidRPr="00D87AE6" w:rsidRDefault="009A7038" w:rsidP="009A7038">
            <w:pPr>
              <w:jc w:val="center"/>
              <w:rPr>
                <w:sz w:val="24"/>
              </w:rPr>
            </w:pPr>
            <w:r w:rsidRPr="00D87AE6">
              <w:rPr>
                <w:sz w:val="24"/>
              </w:rPr>
              <w:t>FOTOGRAFÍA</w:t>
            </w:r>
          </w:p>
        </w:tc>
      </w:tr>
      <w:tr w:rsidR="009A7038" w:rsidRPr="00D87AE6" w:rsidTr="009A7038">
        <w:trPr>
          <w:trHeight w:val="420"/>
        </w:trPr>
        <w:tc>
          <w:tcPr>
            <w:tcW w:w="4821" w:type="dxa"/>
            <w:gridSpan w:val="2"/>
            <w:noWrap/>
            <w:vAlign w:val="center"/>
            <w:hideMark/>
          </w:tcPr>
          <w:p w:rsidR="009A7038" w:rsidRPr="00D87AE6" w:rsidRDefault="009A7038" w:rsidP="009A7038">
            <w:pPr>
              <w:rPr>
                <w:sz w:val="24"/>
              </w:rPr>
            </w:pPr>
            <w:r w:rsidRPr="00D87AE6">
              <w:rPr>
                <w:sz w:val="24"/>
              </w:rPr>
              <w:t>CÉDULA DE IDENTIDAD:</w:t>
            </w:r>
          </w:p>
        </w:tc>
        <w:tc>
          <w:tcPr>
            <w:tcW w:w="3969" w:type="dxa"/>
            <w:gridSpan w:val="4"/>
            <w:noWrap/>
            <w:vAlign w:val="center"/>
            <w:hideMark/>
          </w:tcPr>
          <w:p w:rsidR="009A7038" w:rsidRPr="00D87AE6" w:rsidRDefault="009A7038" w:rsidP="009A7038">
            <w:pPr>
              <w:rPr>
                <w:sz w:val="24"/>
              </w:rPr>
            </w:pPr>
            <w:r w:rsidRPr="00D87AE6">
              <w:rPr>
                <w:sz w:val="24"/>
              </w:rPr>
              <w:t>TELÉFONOS:</w:t>
            </w:r>
          </w:p>
        </w:tc>
        <w:tc>
          <w:tcPr>
            <w:tcW w:w="2014" w:type="dxa"/>
            <w:vMerge/>
            <w:vAlign w:val="center"/>
            <w:hideMark/>
          </w:tcPr>
          <w:p w:rsidR="009A7038" w:rsidRPr="00D87AE6" w:rsidRDefault="009A7038" w:rsidP="009A7038">
            <w:pPr>
              <w:rPr>
                <w:sz w:val="24"/>
              </w:rPr>
            </w:pPr>
          </w:p>
        </w:tc>
      </w:tr>
      <w:tr w:rsidR="009A7038" w:rsidRPr="00D87AE6" w:rsidTr="009A7038">
        <w:trPr>
          <w:trHeight w:val="420"/>
        </w:trPr>
        <w:tc>
          <w:tcPr>
            <w:tcW w:w="8790" w:type="dxa"/>
            <w:gridSpan w:val="6"/>
            <w:noWrap/>
            <w:vAlign w:val="center"/>
            <w:hideMark/>
          </w:tcPr>
          <w:p w:rsidR="009A7038" w:rsidRPr="00D87AE6" w:rsidRDefault="009A7038" w:rsidP="009A7038">
            <w:pPr>
              <w:rPr>
                <w:sz w:val="24"/>
              </w:rPr>
            </w:pPr>
            <w:r w:rsidRPr="00D87AE6">
              <w:rPr>
                <w:sz w:val="24"/>
              </w:rPr>
              <w:t>CORREO ELECTRÓNICO:</w:t>
            </w:r>
          </w:p>
        </w:tc>
        <w:tc>
          <w:tcPr>
            <w:tcW w:w="2014" w:type="dxa"/>
            <w:vMerge/>
            <w:vAlign w:val="center"/>
            <w:hideMark/>
          </w:tcPr>
          <w:p w:rsidR="009A7038" w:rsidRPr="00D87AE6" w:rsidRDefault="009A7038" w:rsidP="009A7038">
            <w:pPr>
              <w:rPr>
                <w:sz w:val="24"/>
              </w:rPr>
            </w:pPr>
          </w:p>
        </w:tc>
      </w:tr>
      <w:tr w:rsidR="009A7038" w:rsidRPr="00D87AE6" w:rsidTr="009A7038">
        <w:trPr>
          <w:trHeight w:val="420"/>
        </w:trPr>
        <w:tc>
          <w:tcPr>
            <w:tcW w:w="8790" w:type="dxa"/>
            <w:gridSpan w:val="6"/>
            <w:noWrap/>
            <w:vAlign w:val="center"/>
            <w:hideMark/>
          </w:tcPr>
          <w:p w:rsidR="009A7038" w:rsidRPr="00D87AE6" w:rsidRDefault="009A7038" w:rsidP="009A7038">
            <w:pPr>
              <w:rPr>
                <w:sz w:val="24"/>
              </w:rPr>
            </w:pPr>
            <w:r w:rsidRPr="00D87AE6">
              <w:rPr>
                <w:sz w:val="24"/>
              </w:rPr>
              <w:t>DIRECCIÓN:</w:t>
            </w:r>
          </w:p>
        </w:tc>
        <w:tc>
          <w:tcPr>
            <w:tcW w:w="2014" w:type="dxa"/>
            <w:vMerge/>
            <w:vAlign w:val="center"/>
            <w:hideMark/>
          </w:tcPr>
          <w:p w:rsidR="009A7038" w:rsidRPr="00D87AE6" w:rsidRDefault="009A7038" w:rsidP="009A7038">
            <w:pPr>
              <w:rPr>
                <w:sz w:val="24"/>
              </w:rPr>
            </w:pPr>
          </w:p>
        </w:tc>
      </w:tr>
      <w:tr w:rsidR="009A7038" w:rsidRPr="00D87AE6" w:rsidTr="009A7038">
        <w:trPr>
          <w:trHeight w:val="420"/>
        </w:trPr>
        <w:tc>
          <w:tcPr>
            <w:tcW w:w="4755" w:type="dxa"/>
            <w:noWrap/>
            <w:vAlign w:val="center"/>
            <w:hideMark/>
          </w:tcPr>
          <w:p w:rsidR="009A7038" w:rsidRPr="00D87AE6" w:rsidRDefault="009A7038" w:rsidP="009A7038">
            <w:pPr>
              <w:rPr>
                <w:sz w:val="24"/>
              </w:rPr>
            </w:pPr>
            <w:r w:rsidRPr="00D87AE6">
              <w:rPr>
                <w:sz w:val="24"/>
              </w:rPr>
              <w:t>ESCUELA:</w:t>
            </w:r>
          </w:p>
        </w:tc>
        <w:tc>
          <w:tcPr>
            <w:tcW w:w="4035" w:type="dxa"/>
            <w:gridSpan w:val="5"/>
            <w:noWrap/>
            <w:vAlign w:val="center"/>
            <w:hideMark/>
          </w:tcPr>
          <w:p w:rsidR="009A7038" w:rsidRPr="00D87AE6" w:rsidRDefault="009A7038" w:rsidP="009A7038">
            <w:pPr>
              <w:rPr>
                <w:sz w:val="24"/>
              </w:rPr>
            </w:pPr>
            <w:r w:rsidRPr="00D87AE6">
              <w:rPr>
                <w:sz w:val="24"/>
              </w:rPr>
              <w:t>MENCIÓN:</w:t>
            </w:r>
          </w:p>
        </w:tc>
        <w:tc>
          <w:tcPr>
            <w:tcW w:w="2014" w:type="dxa"/>
            <w:vMerge/>
            <w:vAlign w:val="center"/>
            <w:hideMark/>
          </w:tcPr>
          <w:p w:rsidR="009A7038" w:rsidRPr="00D87AE6" w:rsidRDefault="009A7038" w:rsidP="009A7038">
            <w:pPr>
              <w:rPr>
                <w:sz w:val="24"/>
              </w:rPr>
            </w:pPr>
          </w:p>
        </w:tc>
      </w:tr>
      <w:tr w:rsidR="009A7038" w:rsidRPr="00D87AE6" w:rsidTr="003E6D02">
        <w:trPr>
          <w:trHeight w:val="528"/>
        </w:trPr>
        <w:tc>
          <w:tcPr>
            <w:tcW w:w="10804" w:type="dxa"/>
            <w:gridSpan w:val="7"/>
            <w:tcBorders>
              <w:left w:val="nil"/>
              <w:right w:val="nil"/>
            </w:tcBorders>
            <w:noWrap/>
            <w:vAlign w:val="center"/>
          </w:tcPr>
          <w:p w:rsidR="009A7038" w:rsidRPr="00D87AE6" w:rsidRDefault="009A7038" w:rsidP="009A7038">
            <w:pPr>
              <w:rPr>
                <w:b/>
                <w:bCs/>
                <w:sz w:val="24"/>
              </w:rPr>
            </w:pPr>
          </w:p>
        </w:tc>
      </w:tr>
      <w:tr w:rsidR="009A7038" w:rsidRPr="00D87AE6" w:rsidTr="009A7038">
        <w:trPr>
          <w:trHeight w:val="420"/>
        </w:trPr>
        <w:tc>
          <w:tcPr>
            <w:tcW w:w="10804" w:type="dxa"/>
            <w:gridSpan w:val="7"/>
            <w:noWrap/>
            <w:vAlign w:val="center"/>
            <w:hideMark/>
          </w:tcPr>
          <w:p w:rsidR="009A7038" w:rsidRPr="00D87AE6" w:rsidRDefault="009A7038" w:rsidP="009A7038">
            <w:pPr>
              <w:jc w:val="center"/>
              <w:rPr>
                <w:b/>
                <w:bCs/>
                <w:sz w:val="24"/>
              </w:rPr>
            </w:pPr>
            <w:r w:rsidRPr="00D87AE6">
              <w:rPr>
                <w:b/>
                <w:bCs/>
                <w:sz w:val="24"/>
              </w:rPr>
              <w:t>SERVICIO COMUNITARIO A INSCRIBIR</w:t>
            </w:r>
          </w:p>
        </w:tc>
      </w:tr>
      <w:tr w:rsidR="00D87AE6" w:rsidRPr="00D87AE6" w:rsidTr="0028622B">
        <w:trPr>
          <w:trHeight w:val="420"/>
        </w:trPr>
        <w:tc>
          <w:tcPr>
            <w:tcW w:w="5548" w:type="dxa"/>
            <w:gridSpan w:val="4"/>
            <w:noWrap/>
            <w:vAlign w:val="center"/>
            <w:hideMark/>
          </w:tcPr>
          <w:p w:rsidR="00D87AE6" w:rsidRPr="00D87AE6" w:rsidRDefault="00D87AE6" w:rsidP="009A7038">
            <w:pPr>
              <w:jc w:val="center"/>
              <w:rPr>
                <w:sz w:val="24"/>
              </w:rPr>
            </w:pPr>
            <w:r w:rsidRPr="00D87AE6">
              <w:rPr>
                <w:sz w:val="24"/>
              </w:rPr>
              <w:t>SERVICIO COMUNITARIO I</w:t>
            </w:r>
            <w:r w:rsidR="00A82757">
              <w:rPr>
                <w:sz w:val="24"/>
              </w:rPr>
              <w:t xml:space="preserve"> (3er. SEMESTRE)</w:t>
            </w:r>
          </w:p>
        </w:tc>
        <w:tc>
          <w:tcPr>
            <w:tcW w:w="793" w:type="dxa"/>
            <w:noWrap/>
            <w:vAlign w:val="center"/>
            <w:hideMark/>
          </w:tcPr>
          <w:p w:rsidR="00D87AE6" w:rsidRPr="00D87AE6" w:rsidRDefault="00D87AE6" w:rsidP="009A7038">
            <w:pPr>
              <w:rPr>
                <w:sz w:val="24"/>
              </w:rPr>
            </w:pPr>
          </w:p>
        </w:tc>
        <w:tc>
          <w:tcPr>
            <w:tcW w:w="4463" w:type="dxa"/>
            <w:gridSpan w:val="2"/>
            <w:noWrap/>
            <w:vAlign w:val="center"/>
            <w:hideMark/>
          </w:tcPr>
          <w:p w:rsidR="00D87AE6" w:rsidRPr="00D87AE6" w:rsidRDefault="00D87AE6" w:rsidP="009A7038">
            <w:pPr>
              <w:rPr>
                <w:sz w:val="24"/>
              </w:rPr>
            </w:pPr>
            <w:r w:rsidRPr="00D87AE6">
              <w:rPr>
                <w:sz w:val="24"/>
              </w:rPr>
              <w:t>OBSERVACIÓN:</w:t>
            </w:r>
          </w:p>
        </w:tc>
      </w:tr>
      <w:tr w:rsidR="00D87AE6" w:rsidRPr="00D87AE6" w:rsidTr="00DC65A4">
        <w:trPr>
          <w:trHeight w:val="420"/>
        </w:trPr>
        <w:tc>
          <w:tcPr>
            <w:tcW w:w="5548" w:type="dxa"/>
            <w:gridSpan w:val="4"/>
            <w:noWrap/>
            <w:vAlign w:val="center"/>
            <w:hideMark/>
          </w:tcPr>
          <w:p w:rsidR="00D87AE6" w:rsidRPr="00D87AE6" w:rsidRDefault="00D87AE6" w:rsidP="00A82757">
            <w:pPr>
              <w:jc w:val="center"/>
              <w:rPr>
                <w:sz w:val="24"/>
              </w:rPr>
            </w:pPr>
            <w:r w:rsidRPr="00D87AE6">
              <w:rPr>
                <w:sz w:val="24"/>
              </w:rPr>
              <w:t>SERVICIO COMUNITARIO II</w:t>
            </w:r>
            <w:r w:rsidR="00A82757">
              <w:rPr>
                <w:sz w:val="24"/>
              </w:rPr>
              <w:t xml:space="preserve"> (4to. SEMESTRE)</w:t>
            </w:r>
          </w:p>
        </w:tc>
        <w:tc>
          <w:tcPr>
            <w:tcW w:w="793" w:type="dxa"/>
            <w:noWrap/>
            <w:vAlign w:val="center"/>
            <w:hideMark/>
          </w:tcPr>
          <w:p w:rsidR="00D87AE6" w:rsidRPr="00616EEA" w:rsidRDefault="00616EEA" w:rsidP="007144CC">
            <w:pPr>
              <w:rPr>
                <w:b/>
                <w:sz w:val="40"/>
                <w:szCs w:val="40"/>
              </w:rPr>
            </w:pPr>
            <w:r w:rsidRPr="00616EEA">
              <w:rPr>
                <w:b/>
                <w:sz w:val="40"/>
                <w:szCs w:val="40"/>
              </w:rPr>
              <w:t xml:space="preserve"> </w:t>
            </w:r>
            <w:r w:rsidR="00DE666F">
              <w:rPr>
                <w:b/>
                <w:sz w:val="40"/>
                <w:szCs w:val="40"/>
              </w:rPr>
              <w:t>X</w:t>
            </w:r>
          </w:p>
        </w:tc>
        <w:tc>
          <w:tcPr>
            <w:tcW w:w="4463" w:type="dxa"/>
            <w:gridSpan w:val="2"/>
            <w:noWrap/>
            <w:vAlign w:val="center"/>
            <w:hideMark/>
          </w:tcPr>
          <w:p w:rsidR="00D87AE6" w:rsidRPr="00D87AE6" w:rsidRDefault="00D87AE6" w:rsidP="009A7038">
            <w:pPr>
              <w:rPr>
                <w:sz w:val="24"/>
              </w:rPr>
            </w:pPr>
            <w:r w:rsidRPr="00D87AE6">
              <w:rPr>
                <w:sz w:val="24"/>
              </w:rPr>
              <w:t>OBSERVACIÓN:</w:t>
            </w:r>
          </w:p>
        </w:tc>
      </w:tr>
      <w:tr w:rsidR="009A7038" w:rsidRPr="00D87AE6" w:rsidTr="003E6D02">
        <w:trPr>
          <w:trHeight w:val="404"/>
        </w:trPr>
        <w:tc>
          <w:tcPr>
            <w:tcW w:w="10804" w:type="dxa"/>
            <w:gridSpan w:val="7"/>
            <w:tcBorders>
              <w:left w:val="nil"/>
              <w:right w:val="nil"/>
            </w:tcBorders>
            <w:noWrap/>
            <w:vAlign w:val="center"/>
            <w:hideMark/>
          </w:tcPr>
          <w:p w:rsidR="009A7038" w:rsidRPr="00D87AE6" w:rsidRDefault="009A7038" w:rsidP="009A7038">
            <w:pPr>
              <w:rPr>
                <w:sz w:val="24"/>
              </w:rPr>
            </w:pPr>
            <w:bookmarkStart w:id="1" w:name="_GoBack"/>
            <w:bookmarkEnd w:id="1"/>
          </w:p>
        </w:tc>
      </w:tr>
      <w:tr w:rsidR="009A7038" w:rsidRPr="00D87AE6" w:rsidTr="009A7038">
        <w:trPr>
          <w:trHeight w:val="420"/>
        </w:trPr>
        <w:tc>
          <w:tcPr>
            <w:tcW w:w="10804" w:type="dxa"/>
            <w:gridSpan w:val="7"/>
            <w:noWrap/>
            <w:vAlign w:val="center"/>
            <w:hideMark/>
          </w:tcPr>
          <w:p w:rsidR="009A7038" w:rsidRPr="00D87AE6" w:rsidRDefault="009A7038" w:rsidP="009A7038">
            <w:pPr>
              <w:jc w:val="center"/>
              <w:rPr>
                <w:b/>
                <w:bCs/>
                <w:sz w:val="24"/>
              </w:rPr>
            </w:pPr>
            <w:r w:rsidRPr="00D87AE6">
              <w:rPr>
                <w:b/>
                <w:bCs/>
                <w:sz w:val="24"/>
              </w:rPr>
              <w:t>DOCENTE ASIGNADO</w:t>
            </w:r>
          </w:p>
        </w:tc>
      </w:tr>
      <w:tr w:rsidR="009A7038" w:rsidRPr="00D87AE6" w:rsidTr="009A7038">
        <w:trPr>
          <w:trHeight w:val="420"/>
        </w:trPr>
        <w:tc>
          <w:tcPr>
            <w:tcW w:w="10804" w:type="dxa"/>
            <w:gridSpan w:val="7"/>
            <w:noWrap/>
            <w:vAlign w:val="center"/>
            <w:hideMark/>
          </w:tcPr>
          <w:p w:rsidR="009A7038" w:rsidRPr="00D87AE6" w:rsidRDefault="009A7038" w:rsidP="009A7038">
            <w:pPr>
              <w:rPr>
                <w:sz w:val="24"/>
              </w:rPr>
            </w:pPr>
            <w:r w:rsidRPr="00D87AE6">
              <w:rPr>
                <w:sz w:val="24"/>
              </w:rPr>
              <w:t>NOMBRES Y APELLIDOS:</w:t>
            </w:r>
          </w:p>
        </w:tc>
      </w:tr>
      <w:tr w:rsidR="009A7038" w:rsidRPr="00D87AE6" w:rsidTr="00DA461A">
        <w:trPr>
          <w:trHeight w:val="420"/>
        </w:trPr>
        <w:tc>
          <w:tcPr>
            <w:tcW w:w="5388" w:type="dxa"/>
            <w:gridSpan w:val="3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:rsidR="009A7038" w:rsidRPr="00D87AE6" w:rsidRDefault="00EA35A6" w:rsidP="009A7038">
            <w:pPr>
              <w:rPr>
                <w:sz w:val="24"/>
              </w:rPr>
            </w:pPr>
            <w:r>
              <w:rPr>
                <w:sz w:val="24"/>
              </w:rPr>
              <w:t>DÍA:</w:t>
            </w:r>
          </w:p>
        </w:tc>
        <w:tc>
          <w:tcPr>
            <w:tcW w:w="5416" w:type="dxa"/>
            <w:gridSpan w:val="4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:rsidR="009A7038" w:rsidRPr="00D87AE6" w:rsidRDefault="00DA461A" w:rsidP="009A7038">
            <w:pPr>
              <w:rPr>
                <w:sz w:val="24"/>
              </w:rPr>
            </w:pPr>
            <w:r>
              <w:rPr>
                <w:sz w:val="24"/>
              </w:rPr>
              <w:t xml:space="preserve">HORARIO: </w:t>
            </w:r>
          </w:p>
        </w:tc>
      </w:tr>
      <w:tr w:rsidR="009A7038" w:rsidRPr="00D87AE6" w:rsidTr="003E6D02">
        <w:trPr>
          <w:trHeight w:val="386"/>
        </w:trPr>
        <w:tc>
          <w:tcPr>
            <w:tcW w:w="10804" w:type="dxa"/>
            <w:gridSpan w:val="7"/>
            <w:tcBorders>
              <w:left w:val="nil"/>
              <w:right w:val="nil"/>
            </w:tcBorders>
            <w:noWrap/>
            <w:vAlign w:val="center"/>
            <w:hideMark/>
          </w:tcPr>
          <w:p w:rsidR="009A7038" w:rsidRPr="00D87AE6" w:rsidRDefault="009A7038" w:rsidP="009A7038">
            <w:pPr>
              <w:rPr>
                <w:sz w:val="24"/>
              </w:rPr>
            </w:pPr>
          </w:p>
        </w:tc>
      </w:tr>
      <w:tr w:rsidR="009A7038" w:rsidRPr="00D87AE6" w:rsidTr="009A7038">
        <w:trPr>
          <w:trHeight w:val="420"/>
        </w:trPr>
        <w:tc>
          <w:tcPr>
            <w:tcW w:w="10804" w:type="dxa"/>
            <w:gridSpan w:val="7"/>
            <w:noWrap/>
            <w:vAlign w:val="center"/>
            <w:hideMark/>
          </w:tcPr>
          <w:p w:rsidR="009A7038" w:rsidRPr="00D87AE6" w:rsidRDefault="005A2D74" w:rsidP="009A7038">
            <w:pPr>
              <w:jc w:val="center"/>
              <w:rPr>
                <w:b/>
                <w:bCs/>
                <w:sz w:val="24"/>
              </w:rPr>
            </w:pPr>
            <w:r w:rsidRPr="00D87AE6">
              <w:rPr>
                <w:b/>
                <w:bCs/>
                <w:sz w:val="24"/>
              </w:rPr>
              <w:t>REQUISITOS ENTREGADO</w:t>
            </w:r>
            <w:r>
              <w:rPr>
                <w:b/>
                <w:bCs/>
                <w:sz w:val="24"/>
              </w:rPr>
              <w:t xml:space="preserve"> ( solo para uso del Departamento)</w:t>
            </w:r>
          </w:p>
        </w:tc>
      </w:tr>
      <w:tr w:rsidR="00D87AE6" w:rsidRPr="00D87AE6" w:rsidTr="007008BC">
        <w:trPr>
          <w:trHeight w:val="420"/>
        </w:trPr>
        <w:tc>
          <w:tcPr>
            <w:tcW w:w="5548" w:type="dxa"/>
            <w:gridSpan w:val="4"/>
            <w:noWrap/>
            <w:vAlign w:val="center"/>
            <w:hideMark/>
          </w:tcPr>
          <w:p w:rsidR="00D87AE6" w:rsidRPr="00D87AE6" w:rsidRDefault="00D87AE6" w:rsidP="009A7038">
            <w:pPr>
              <w:rPr>
                <w:sz w:val="24"/>
              </w:rPr>
            </w:pPr>
            <w:r w:rsidRPr="00D87AE6">
              <w:rPr>
                <w:sz w:val="24"/>
              </w:rPr>
              <w:t>1. COPIA DE LA CÉDULA DE IDENTIDAD</w:t>
            </w:r>
          </w:p>
        </w:tc>
        <w:tc>
          <w:tcPr>
            <w:tcW w:w="793" w:type="dxa"/>
            <w:noWrap/>
            <w:vAlign w:val="center"/>
            <w:hideMark/>
          </w:tcPr>
          <w:p w:rsidR="00D87AE6" w:rsidRPr="00D87AE6" w:rsidRDefault="00D87AE6" w:rsidP="009A7038">
            <w:pPr>
              <w:rPr>
                <w:sz w:val="24"/>
              </w:rPr>
            </w:pPr>
          </w:p>
        </w:tc>
        <w:tc>
          <w:tcPr>
            <w:tcW w:w="4463" w:type="dxa"/>
            <w:gridSpan w:val="2"/>
            <w:noWrap/>
            <w:vAlign w:val="center"/>
            <w:hideMark/>
          </w:tcPr>
          <w:p w:rsidR="00D87AE6" w:rsidRPr="00D87AE6" w:rsidRDefault="00D87AE6" w:rsidP="009A7038">
            <w:pPr>
              <w:rPr>
                <w:sz w:val="24"/>
              </w:rPr>
            </w:pPr>
            <w:r w:rsidRPr="00D87AE6">
              <w:rPr>
                <w:sz w:val="24"/>
              </w:rPr>
              <w:t>OBSERVACIÓN:</w:t>
            </w:r>
          </w:p>
        </w:tc>
      </w:tr>
      <w:tr w:rsidR="00D87AE6" w:rsidRPr="00D87AE6" w:rsidTr="002B2C09">
        <w:trPr>
          <w:trHeight w:val="420"/>
        </w:trPr>
        <w:tc>
          <w:tcPr>
            <w:tcW w:w="5548" w:type="dxa"/>
            <w:gridSpan w:val="4"/>
            <w:noWrap/>
            <w:vAlign w:val="center"/>
            <w:hideMark/>
          </w:tcPr>
          <w:p w:rsidR="00D87AE6" w:rsidRPr="00D87AE6" w:rsidRDefault="00D87AE6" w:rsidP="009A7038">
            <w:pPr>
              <w:rPr>
                <w:sz w:val="24"/>
              </w:rPr>
            </w:pPr>
            <w:r w:rsidRPr="00D87AE6">
              <w:rPr>
                <w:sz w:val="24"/>
              </w:rPr>
              <w:t>2. CARGA ACADÉMICA</w:t>
            </w:r>
            <w:r w:rsidR="007144CC">
              <w:rPr>
                <w:sz w:val="24"/>
              </w:rPr>
              <w:t xml:space="preserve"> (HORARIO)</w:t>
            </w:r>
          </w:p>
        </w:tc>
        <w:tc>
          <w:tcPr>
            <w:tcW w:w="793" w:type="dxa"/>
            <w:noWrap/>
            <w:vAlign w:val="center"/>
            <w:hideMark/>
          </w:tcPr>
          <w:p w:rsidR="00D87AE6" w:rsidRPr="00D87AE6" w:rsidRDefault="00D87AE6" w:rsidP="009A7038">
            <w:pPr>
              <w:rPr>
                <w:sz w:val="24"/>
              </w:rPr>
            </w:pPr>
          </w:p>
        </w:tc>
        <w:tc>
          <w:tcPr>
            <w:tcW w:w="4463" w:type="dxa"/>
            <w:gridSpan w:val="2"/>
            <w:noWrap/>
            <w:vAlign w:val="center"/>
            <w:hideMark/>
          </w:tcPr>
          <w:p w:rsidR="00D87AE6" w:rsidRPr="00D87AE6" w:rsidRDefault="00D87AE6" w:rsidP="009A7038">
            <w:pPr>
              <w:rPr>
                <w:sz w:val="24"/>
              </w:rPr>
            </w:pPr>
            <w:r w:rsidRPr="00D87AE6">
              <w:rPr>
                <w:sz w:val="24"/>
              </w:rPr>
              <w:t>OBSERVACIÓN:</w:t>
            </w:r>
          </w:p>
        </w:tc>
      </w:tr>
      <w:tr w:rsidR="00D87AE6" w:rsidRPr="00D87AE6" w:rsidTr="00301E3D">
        <w:trPr>
          <w:trHeight w:val="420"/>
        </w:trPr>
        <w:tc>
          <w:tcPr>
            <w:tcW w:w="5548" w:type="dxa"/>
            <w:gridSpan w:val="4"/>
            <w:noWrap/>
            <w:vAlign w:val="center"/>
            <w:hideMark/>
          </w:tcPr>
          <w:p w:rsidR="00D87AE6" w:rsidRPr="00D87AE6" w:rsidRDefault="00D87AE6" w:rsidP="009A7038">
            <w:pPr>
              <w:rPr>
                <w:sz w:val="24"/>
              </w:rPr>
            </w:pPr>
            <w:r w:rsidRPr="00D87AE6">
              <w:rPr>
                <w:sz w:val="24"/>
              </w:rPr>
              <w:t>3. SOLVENCIA ADMINISTRATIVA</w:t>
            </w:r>
            <w:r w:rsidR="007144CC">
              <w:rPr>
                <w:sz w:val="24"/>
              </w:rPr>
              <w:t xml:space="preserve"> (CAJA)</w:t>
            </w:r>
          </w:p>
        </w:tc>
        <w:tc>
          <w:tcPr>
            <w:tcW w:w="793" w:type="dxa"/>
            <w:noWrap/>
            <w:vAlign w:val="center"/>
            <w:hideMark/>
          </w:tcPr>
          <w:p w:rsidR="00D87AE6" w:rsidRPr="00D87AE6" w:rsidRDefault="00D87AE6" w:rsidP="009A7038">
            <w:pPr>
              <w:rPr>
                <w:sz w:val="24"/>
              </w:rPr>
            </w:pPr>
          </w:p>
        </w:tc>
        <w:tc>
          <w:tcPr>
            <w:tcW w:w="4463" w:type="dxa"/>
            <w:gridSpan w:val="2"/>
            <w:noWrap/>
            <w:vAlign w:val="center"/>
            <w:hideMark/>
          </w:tcPr>
          <w:p w:rsidR="00D87AE6" w:rsidRPr="00D87AE6" w:rsidRDefault="00D87AE6" w:rsidP="009A7038">
            <w:pPr>
              <w:rPr>
                <w:sz w:val="24"/>
              </w:rPr>
            </w:pPr>
            <w:r w:rsidRPr="00D87AE6">
              <w:rPr>
                <w:sz w:val="24"/>
              </w:rPr>
              <w:t>OBSERVACIÓN:</w:t>
            </w:r>
          </w:p>
        </w:tc>
      </w:tr>
      <w:tr w:rsidR="007144CC" w:rsidRPr="00D87AE6" w:rsidTr="00301E3D">
        <w:trPr>
          <w:trHeight w:val="420"/>
        </w:trPr>
        <w:tc>
          <w:tcPr>
            <w:tcW w:w="5548" w:type="dxa"/>
            <w:gridSpan w:val="4"/>
            <w:noWrap/>
            <w:vAlign w:val="center"/>
            <w:hideMark/>
          </w:tcPr>
          <w:p w:rsidR="007144CC" w:rsidRPr="00D87AE6" w:rsidRDefault="007144CC" w:rsidP="009A7038">
            <w:pPr>
              <w:rPr>
                <w:sz w:val="24"/>
              </w:rPr>
            </w:pPr>
            <w:r>
              <w:rPr>
                <w:sz w:val="24"/>
              </w:rPr>
              <w:t>4. SOLVENCIA ACADEMICA (CONTROL DE ESTUDIOS)</w:t>
            </w:r>
          </w:p>
        </w:tc>
        <w:tc>
          <w:tcPr>
            <w:tcW w:w="793" w:type="dxa"/>
            <w:noWrap/>
            <w:vAlign w:val="center"/>
            <w:hideMark/>
          </w:tcPr>
          <w:p w:rsidR="007144CC" w:rsidRPr="00D87AE6" w:rsidRDefault="007144CC" w:rsidP="009A7038">
            <w:pPr>
              <w:rPr>
                <w:sz w:val="24"/>
              </w:rPr>
            </w:pPr>
          </w:p>
        </w:tc>
        <w:tc>
          <w:tcPr>
            <w:tcW w:w="4463" w:type="dxa"/>
            <w:gridSpan w:val="2"/>
            <w:noWrap/>
            <w:vAlign w:val="center"/>
            <w:hideMark/>
          </w:tcPr>
          <w:p w:rsidR="007144CC" w:rsidRPr="00D87AE6" w:rsidRDefault="007144CC" w:rsidP="009A7038">
            <w:pPr>
              <w:rPr>
                <w:sz w:val="24"/>
              </w:rPr>
            </w:pPr>
            <w:r>
              <w:rPr>
                <w:sz w:val="24"/>
              </w:rPr>
              <w:t>OBSERVACION:</w:t>
            </w:r>
          </w:p>
        </w:tc>
      </w:tr>
      <w:tr w:rsidR="00616EEA" w:rsidRPr="00D87AE6" w:rsidTr="006664BA">
        <w:trPr>
          <w:trHeight w:val="420"/>
        </w:trPr>
        <w:tc>
          <w:tcPr>
            <w:tcW w:w="5548" w:type="dxa"/>
            <w:gridSpan w:val="4"/>
            <w:noWrap/>
            <w:vAlign w:val="center"/>
            <w:hideMark/>
          </w:tcPr>
          <w:p w:rsidR="00616EEA" w:rsidRPr="00D87AE6" w:rsidRDefault="00616EEA" w:rsidP="009C3E5E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Pr="00D87AE6">
              <w:rPr>
                <w:sz w:val="24"/>
              </w:rPr>
              <w:t>. UNA FOTOGRAFIA TIPO CARNET</w:t>
            </w:r>
          </w:p>
        </w:tc>
        <w:tc>
          <w:tcPr>
            <w:tcW w:w="793" w:type="dxa"/>
            <w:noWrap/>
            <w:vAlign w:val="center"/>
            <w:hideMark/>
          </w:tcPr>
          <w:p w:rsidR="00616EEA" w:rsidRPr="00D87AE6" w:rsidRDefault="00616EEA" w:rsidP="009C3E5E">
            <w:pPr>
              <w:rPr>
                <w:sz w:val="24"/>
              </w:rPr>
            </w:pPr>
          </w:p>
        </w:tc>
        <w:tc>
          <w:tcPr>
            <w:tcW w:w="4463" w:type="dxa"/>
            <w:gridSpan w:val="2"/>
            <w:noWrap/>
            <w:vAlign w:val="center"/>
            <w:hideMark/>
          </w:tcPr>
          <w:p w:rsidR="00616EEA" w:rsidRPr="00D87AE6" w:rsidRDefault="00616EEA" w:rsidP="009C3E5E">
            <w:pPr>
              <w:rPr>
                <w:sz w:val="24"/>
              </w:rPr>
            </w:pPr>
            <w:r w:rsidRPr="00D87AE6">
              <w:rPr>
                <w:sz w:val="24"/>
              </w:rPr>
              <w:t>OBSERVACIÓN:</w:t>
            </w:r>
          </w:p>
        </w:tc>
      </w:tr>
      <w:tr w:rsidR="00616EEA" w:rsidRPr="00D87AE6" w:rsidTr="004F13F3">
        <w:trPr>
          <w:trHeight w:val="339"/>
        </w:trPr>
        <w:tc>
          <w:tcPr>
            <w:tcW w:w="5548" w:type="dxa"/>
            <w:gridSpan w:val="4"/>
            <w:noWrap/>
            <w:vAlign w:val="center"/>
            <w:hideMark/>
          </w:tcPr>
          <w:p w:rsidR="00616EEA" w:rsidRPr="00D87AE6" w:rsidRDefault="004F13F3" w:rsidP="007144CC">
            <w:pPr>
              <w:rPr>
                <w:sz w:val="24"/>
              </w:rPr>
            </w:pPr>
            <w:r>
              <w:rPr>
                <w:sz w:val="24"/>
              </w:rPr>
              <w:t>5.</w:t>
            </w:r>
            <w:r w:rsidR="007144CC">
              <w:rPr>
                <w:sz w:val="24"/>
              </w:rPr>
              <w:t xml:space="preserve"> COPIA DE PARTIDA DE NACIMIENTO LEGIBLE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93" w:type="dxa"/>
            <w:noWrap/>
            <w:vAlign w:val="center"/>
            <w:hideMark/>
          </w:tcPr>
          <w:p w:rsidR="00616EEA" w:rsidRPr="00D87AE6" w:rsidRDefault="00616EEA" w:rsidP="009A7038">
            <w:pPr>
              <w:rPr>
                <w:sz w:val="24"/>
              </w:rPr>
            </w:pPr>
          </w:p>
        </w:tc>
        <w:tc>
          <w:tcPr>
            <w:tcW w:w="4463" w:type="dxa"/>
            <w:gridSpan w:val="2"/>
            <w:noWrap/>
            <w:vAlign w:val="center"/>
            <w:hideMark/>
          </w:tcPr>
          <w:p w:rsidR="00616EEA" w:rsidRPr="00D87AE6" w:rsidRDefault="004F13F3" w:rsidP="009A7038">
            <w:pPr>
              <w:rPr>
                <w:sz w:val="24"/>
              </w:rPr>
            </w:pPr>
            <w:r w:rsidRPr="00D87AE6">
              <w:rPr>
                <w:sz w:val="24"/>
              </w:rPr>
              <w:t>OBSERVACIÓN:</w:t>
            </w:r>
          </w:p>
        </w:tc>
      </w:tr>
      <w:tr w:rsidR="007144CC" w:rsidRPr="00D87AE6" w:rsidTr="004F13F3">
        <w:trPr>
          <w:trHeight w:val="339"/>
        </w:trPr>
        <w:tc>
          <w:tcPr>
            <w:tcW w:w="5548" w:type="dxa"/>
            <w:gridSpan w:val="4"/>
            <w:noWrap/>
            <w:vAlign w:val="center"/>
            <w:hideMark/>
          </w:tcPr>
          <w:p w:rsidR="007144CC" w:rsidRDefault="007144CC" w:rsidP="007144CC">
            <w:pPr>
              <w:rPr>
                <w:sz w:val="24"/>
              </w:rPr>
            </w:pPr>
            <w:r>
              <w:rPr>
                <w:sz w:val="24"/>
              </w:rPr>
              <w:t>6. COPIA DE LA PORTADA DE ANTEPTOYECTO</w:t>
            </w:r>
          </w:p>
        </w:tc>
        <w:tc>
          <w:tcPr>
            <w:tcW w:w="793" w:type="dxa"/>
            <w:noWrap/>
            <w:vAlign w:val="center"/>
            <w:hideMark/>
          </w:tcPr>
          <w:p w:rsidR="007144CC" w:rsidRPr="00D87AE6" w:rsidRDefault="007144CC" w:rsidP="009A7038">
            <w:pPr>
              <w:rPr>
                <w:sz w:val="24"/>
              </w:rPr>
            </w:pPr>
          </w:p>
        </w:tc>
        <w:tc>
          <w:tcPr>
            <w:tcW w:w="4463" w:type="dxa"/>
            <w:gridSpan w:val="2"/>
            <w:noWrap/>
            <w:vAlign w:val="center"/>
            <w:hideMark/>
          </w:tcPr>
          <w:p w:rsidR="007144CC" w:rsidRPr="00D87AE6" w:rsidRDefault="007144CC" w:rsidP="009A7038">
            <w:pPr>
              <w:rPr>
                <w:sz w:val="24"/>
              </w:rPr>
            </w:pPr>
            <w:r>
              <w:rPr>
                <w:sz w:val="24"/>
              </w:rPr>
              <w:t>OBSERVACIÓN:</w:t>
            </w:r>
          </w:p>
        </w:tc>
      </w:tr>
      <w:tr w:rsidR="00D64D18" w:rsidTr="00D64D18">
        <w:trPr>
          <w:trHeight w:val="420"/>
        </w:trPr>
        <w:tc>
          <w:tcPr>
            <w:tcW w:w="55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D64D18" w:rsidRDefault="00DE666F">
            <w:pPr>
              <w:rPr>
                <w:sz w:val="24"/>
              </w:rPr>
            </w:pPr>
            <w:r>
              <w:rPr>
                <w:noProof/>
                <w:lang w:eastAsia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9" o:spid="_x0000_s1026" type="#_x0000_t202" style="position:absolute;margin-left:221.5pt;margin-top:769.45pt;width:366pt;height:21.75pt;z-index:-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" stroked="f">
                  <v:textbox style="mso-next-textbox:#Cuadro de texto 9">
                    <w:txbxContent>
                      <w:p w:rsidR="00D87AE6" w:rsidRPr="000F77EC" w:rsidRDefault="00D87AE6" w:rsidP="00D20F6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0F77EC">
                          <w:rPr>
                            <w:sz w:val="18"/>
                            <w:szCs w:val="18"/>
                          </w:rPr>
                          <w:t xml:space="preserve">ELABORADO POR: </w:t>
                        </w:r>
                        <w:r>
                          <w:rPr>
                            <w:sz w:val="18"/>
                            <w:szCs w:val="18"/>
                          </w:rPr>
                          <w:t>ZAMBRANO, M. CONTRERAS, M. (2014</w:t>
                        </w:r>
                        <w:r w:rsidRPr="000F77EC"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s-ES"/>
              </w:rPr>
              <w:pict>
                <v:shape id="Cuadro de texto 7" o:spid="_x0000_s1027" type="#_x0000_t202" style="position:absolute;margin-left:221.5pt;margin-top:769.45pt;width:366pt;height:21.75pt;z-index:-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" stroked="f">
                  <v:textbox>
                    <w:txbxContent>
                      <w:p w:rsidR="00D87AE6" w:rsidRPr="000F77EC" w:rsidRDefault="00D87AE6" w:rsidP="00D20F6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0F77EC">
                          <w:rPr>
                            <w:sz w:val="18"/>
                            <w:szCs w:val="18"/>
                          </w:rPr>
                          <w:t xml:space="preserve">ELABORADO POR: </w:t>
                        </w:r>
                        <w:r>
                          <w:rPr>
                            <w:sz w:val="18"/>
                            <w:szCs w:val="18"/>
                          </w:rPr>
                          <w:t>ZAMBRANO, M. CONTRERAS, M. (2014</w:t>
                        </w:r>
                        <w:r w:rsidRPr="000F77EC"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="007144CC">
              <w:rPr>
                <w:sz w:val="24"/>
              </w:rPr>
              <w:t>7</w:t>
            </w:r>
            <w:r w:rsidR="00D64D18">
              <w:rPr>
                <w:sz w:val="24"/>
              </w:rPr>
              <w:t xml:space="preserve">. ACTA DE COMPROMISO 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D64D18" w:rsidRDefault="00D64D18">
            <w:pPr>
              <w:rPr>
                <w:sz w:val="24"/>
              </w:rPr>
            </w:pPr>
          </w:p>
        </w:tc>
        <w:tc>
          <w:tcPr>
            <w:tcW w:w="4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D64D18" w:rsidRDefault="00D64D18">
            <w:pPr>
              <w:rPr>
                <w:sz w:val="24"/>
              </w:rPr>
            </w:pPr>
            <w:r>
              <w:rPr>
                <w:sz w:val="24"/>
              </w:rPr>
              <w:t>OBSERVACIÓN:  SOLO PARA PARALELO</w:t>
            </w:r>
          </w:p>
        </w:tc>
      </w:tr>
    </w:tbl>
    <w:p w:rsidR="006E273C" w:rsidRPr="00D64D18" w:rsidRDefault="005A2D74" w:rsidP="005D3B2A">
      <w:pPr>
        <w:tabs>
          <w:tab w:val="left" w:pos="5009"/>
        </w:tabs>
      </w:pPr>
      <w:r>
        <w:tab/>
      </w:r>
      <w:r w:rsidR="00D64D18">
        <w:tab/>
      </w:r>
    </w:p>
    <w:sectPr w:rsidR="006E273C" w:rsidRPr="00D64D18" w:rsidSect="003E6D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45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4B2" w:rsidRDefault="000304B2" w:rsidP="00B4466A">
      <w:pPr>
        <w:spacing w:after="0" w:line="240" w:lineRule="auto"/>
      </w:pPr>
      <w:r>
        <w:separator/>
      </w:r>
    </w:p>
  </w:endnote>
  <w:endnote w:type="continuationSeparator" w:id="0">
    <w:p w:rsidR="000304B2" w:rsidRDefault="000304B2" w:rsidP="00B4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9F3" w:rsidRDefault="00C319F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5" w:type="dxa"/>
      <w:tblInd w:w="-10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70"/>
      <w:gridCol w:w="5245"/>
    </w:tblGrid>
    <w:tr w:rsidR="00D87AE6" w:rsidRPr="00500054" w:rsidTr="00D87AE6">
      <w:trPr>
        <w:trHeight w:val="986"/>
      </w:trPr>
      <w:tc>
        <w:tcPr>
          <w:tcW w:w="5670" w:type="dxa"/>
          <w:shd w:val="clear" w:color="000000" w:fill="FFFFFF"/>
          <w:vAlign w:val="center"/>
          <w:hideMark/>
        </w:tcPr>
        <w:p w:rsidR="00D87AE6" w:rsidRDefault="00D87AE6" w:rsidP="006C1F49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20"/>
              <w:szCs w:val="24"/>
              <w:lang w:eastAsia="es-VE"/>
            </w:rPr>
          </w:pPr>
          <w:r>
            <w:rPr>
              <w:rFonts w:ascii="Calibri" w:eastAsia="Times New Roman" w:hAnsi="Calibri" w:cs="Calibri"/>
              <w:color w:val="000000"/>
              <w:sz w:val="20"/>
              <w:szCs w:val="24"/>
              <w:lang w:eastAsia="es-VE"/>
            </w:rPr>
            <w:t>FIRMA DEL ESTUDIANTE–</w:t>
          </w:r>
          <w:r w:rsidRPr="00500054">
            <w:rPr>
              <w:rFonts w:ascii="Calibri" w:eastAsia="Times New Roman" w:hAnsi="Calibri" w:cs="Calibri"/>
              <w:color w:val="000000"/>
              <w:sz w:val="20"/>
              <w:szCs w:val="24"/>
              <w:lang w:eastAsia="es-VE"/>
            </w:rPr>
            <w:t xml:space="preserve"> FECHA</w:t>
          </w:r>
        </w:p>
        <w:p w:rsidR="00D87AE6" w:rsidRDefault="00D87AE6" w:rsidP="006C1F49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20"/>
              <w:szCs w:val="24"/>
              <w:lang w:eastAsia="es-VE"/>
            </w:rPr>
          </w:pPr>
        </w:p>
        <w:p w:rsidR="00D87AE6" w:rsidRPr="00500054" w:rsidRDefault="00D87AE6" w:rsidP="006C1F49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20"/>
              <w:szCs w:val="24"/>
              <w:lang w:eastAsia="es-VE"/>
            </w:rPr>
          </w:pPr>
        </w:p>
      </w:tc>
      <w:tc>
        <w:tcPr>
          <w:tcW w:w="5245" w:type="dxa"/>
          <w:shd w:val="clear" w:color="000000" w:fill="FFFFFF"/>
          <w:vAlign w:val="center"/>
          <w:hideMark/>
        </w:tcPr>
        <w:p w:rsidR="00D87AE6" w:rsidRDefault="00D87AE6" w:rsidP="006C1F49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20"/>
              <w:szCs w:val="24"/>
              <w:lang w:eastAsia="es-VE"/>
            </w:rPr>
          </w:pPr>
          <w:r w:rsidRPr="00500054">
            <w:rPr>
              <w:rFonts w:ascii="Calibri" w:eastAsia="Times New Roman" w:hAnsi="Calibri" w:cs="Calibri"/>
              <w:color w:val="000000"/>
              <w:sz w:val="20"/>
              <w:szCs w:val="24"/>
              <w:lang w:eastAsia="es-VE"/>
            </w:rPr>
            <w:t xml:space="preserve">JEFE DEL DPTO. DE SERVICIO COMUNITARIO </w:t>
          </w:r>
          <w:r>
            <w:rPr>
              <w:rFonts w:ascii="Calibri" w:eastAsia="Times New Roman" w:hAnsi="Calibri" w:cs="Calibri"/>
              <w:color w:val="000000"/>
              <w:sz w:val="20"/>
              <w:szCs w:val="24"/>
              <w:lang w:eastAsia="es-VE"/>
            </w:rPr>
            <w:t>–</w:t>
          </w:r>
          <w:r w:rsidRPr="00500054">
            <w:rPr>
              <w:rFonts w:ascii="Calibri" w:eastAsia="Times New Roman" w:hAnsi="Calibri" w:cs="Calibri"/>
              <w:color w:val="000000"/>
              <w:sz w:val="20"/>
              <w:szCs w:val="24"/>
              <w:lang w:eastAsia="es-VE"/>
            </w:rPr>
            <w:t xml:space="preserve"> FECHA</w:t>
          </w:r>
        </w:p>
        <w:p w:rsidR="00D87AE6" w:rsidRDefault="00D87AE6" w:rsidP="006C1F49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20"/>
              <w:szCs w:val="24"/>
              <w:lang w:eastAsia="es-VE"/>
            </w:rPr>
          </w:pPr>
        </w:p>
        <w:p w:rsidR="00D87AE6" w:rsidRPr="00500054" w:rsidRDefault="00D87AE6" w:rsidP="006C1F49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20"/>
              <w:szCs w:val="24"/>
              <w:lang w:eastAsia="es-VE"/>
            </w:rPr>
          </w:pPr>
        </w:p>
      </w:tc>
    </w:tr>
  </w:tbl>
  <w:p w:rsidR="00D87AE6" w:rsidRDefault="00D87AE6" w:rsidP="00FC3986">
    <w:pPr>
      <w:spacing w:after="0" w:line="240" w:lineRule="auto"/>
      <w:ind w:right="-943"/>
      <w:jc w:val="right"/>
      <w:rPr>
        <w:sz w:val="18"/>
        <w:szCs w:val="18"/>
      </w:rPr>
    </w:pPr>
    <w:r w:rsidRPr="000F77EC">
      <w:rPr>
        <w:sz w:val="18"/>
        <w:szCs w:val="18"/>
      </w:rPr>
      <w:t xml:space="preserve">ELABORADO POR: </w:t>
    </w:r>
    <w:r>
      <w:rPr>
        <w:sz w:val="18"/>
        <w:szCs w:val="18"/>
      </w:rPr>
      <w:t>ZAMBRANO, M. CONTRERAS, M. (2014</w:t>
    </w:r>
    <w:r w:rsidRPr="000F77EC">
      <w:rPr>
        <w:sz w:val="18"/>
        <w:szCs w:val="18"/>
      </w:rPr>
      <w:t>)</w:t>
    </w:r>
    <w:r w:rsidR="00DE666F"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6" o:spid="_x0000_s2051" type="#_x0000_t202" style="position:absolute;left:0;text-align:left;margin-left:221.5pt;margin-top:769.45pt;width:366pt;height:21.75pt;z-index:-2516531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" stroked="f">
          <v:textbox>
            <w:txbxContent>
              <w:p w:rsidR="00D87AE6" w:rsidRPr="000F77EC" w:rsidRDefault="00D87AE6" w:rsidP="00D20F69">
                <w:pPr>
                  <w:jc w:val="right"/>
                  <w:rPr>
                    <w:sz w:val="18"/>
                    <w:szCs w:val="18"/>
                  </w:rPr>
                </w:pPr>
                <w:r w:rsidRPr="000F77EC">
                  <w:rPr>
                    <w:sz w:val="18"/>
                    <w:szCs w:val="18"/>
                  </w:rPr>
                  <w:t xml:space="preserve">ELABORADO POR: </w:t>
                </w:r>
                <w:r>
                  <w:rPr>
                    <w:sz w:val="18"/>
                    <w:szCs w:val="18"/>
                  </w:rPr>
                  <w:t>ZAMBRANO, M. CONTRERAS, M. (2014</w:t>
                </w:r>
                <w:r w:rsidRPr="000F77EC"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E666F">
      <w:rPr>
        <w:noProof/>
        <w:lang w:eastAsia="es-ES"/>
      </w:rPr>
      <w:pict>
        <v:shape id="Cuadro de texto 5" o:spid="_x0000_s2050" type="#_x0000_t202" style="position:absolute;left:0;text-align:left;margin-left:221.5pt;margin-top:769.45pt;width:366pt;height:21.75pt;z-index:-2516541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" stroked="f">
          <v:textbox>
            <w:txbxContent>
              <w:p w:rsidR="00D87AE6" w:rsidRPr="000F77EC" w:rsidRDefault="00D87AE6" w:rsidP="00D20F69">
                <w:pPr>
                  <w:jc w:val="right"/>
                  <w:rPr>
                    <w:sz w:val="18"/>
                    <w:szCs w:val="18"/>
                  </w:rPr>
                </w:pPr>
                <w:r w:rsidRPr="000F77EC">
                  <w:rPr>
                    <w:sz w:val="18"/>
                    <w:szCs w:val="18"/>
                  </w:rPr>
                  <w:t xml:space="preserve">ELABORADO POR: </w:t>
                </w:r>
                <w:r>
                  <w:rPr>
                    <w:sz w:val="18"/>
                    <w:szCs w:val="18"/>
                  </w:rPr>
                  <w:t>ZAMBRANO, M. CONTRERAS, M. (2014</w:t>
                </w:r>
                <w:r w:rsidRPr="000F77EC"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E666F">
      <w:rPr>
        <w:noProof/>
        <w:lang w:eastAsia="es-ES"/>
      </w:rPr>
      <w:pict>
        <v:shape id="Cuadro de texto 4" o:spid="_x0000_s2049" type="#_x0000_t202" style="position:absolute;left:0;text-align:left;margin-left:221.5pt;margin-top:769.45pt;width:366pt;height:21.75pt;z-index:-2516551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" stroked="f">
          <v:textbox>
            <w:txbxContent>
              <w:p w:rsidR="00D87AE6" w:rsidRPr="000F77EC" w:rsidRDefault="00D87AE6" w:rsidP="00D20F69">
                <w:pPr>
                  <w:jc w:val="right"/>
                  <w:rPr>
                    <w:sz w:val="18"/>
                    <w:szCs w:val="18"/>
                  </w:rPr>
                </w:pPr>
                <w:r w:rsidRPr="000F77EC">
                  <w:rPr>
                    <w:sz w:val="18"/>
                    <w:szCs w:val="18"/>
                  </w:rPr>
                  <w:t xml:space="preserve">ELABORADO POR: </w:t>
                </w:r>
                <w:r>
                  <w:rPr>
                    <w:sz w:val="18"/>
                    <w:szCs w:val="18"/>
                  </w:rPr>
                  <w:t>ZAMBRANO, M. CONTRERAS, M. (2014</w:t>
                </w:r>
                <w:r w:rsidRPr="000F77EC"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</w:p>
  <w:p w:rsidR="00FC3986" w:rsidRPr="00D87AE6" w:rsidRDefault="00FC3986" w:rsidP="00FC3986">
    <w:pPr>
      <w:spacing w:after="0" w:line="240" w:lineRule="auto"/>
      <w:ind w:right="-943"/>
      <w:jc w:val="right"/>
      <w:rPr>
        <w:sz w:val="18"/>
        <w:szCs w:val="18"/>
      </w:rPr>
    </w:pPr>
    <w:r>
      <w:rPr>
        <w:sz w:val="18"/>
        <w:szCs w:val="18"/>
      </w:rPr>
      <w:t>ACTUALIZADO POR: BRICEÑO, A. (2017)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9F3" w:rsidRDefault="00C319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4B2" w:rsidRDefault="000304B2" w:rsidP="00B4466A">
      <w:pPr>
        <w:spacing w:after="0" w:line="240" w:lineRule="auto"/>
      </w:pPr>
      <w:r>
        <w:separator/>
      </w:r>
    </w:p>
  </w:footnote>
  <w:footnote w:type="continuationSeparator" w:id="0">
    <w:p w:rsidR="000304B2" w:rsidRDefault="000304B2" w:rsidP="00B44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9F3" w:rsidRDefault="00C319F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756" w:type="dxa"/>
      <w:tblInd w:w="-831" w:type="dxa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  <w:tblLayout w:type="fixed"/>
      <w:tblLook w:val="04A0" w:firstRow="1" w:lastRow="0" w:firstColumn="1" w:lastColumn="0" w:noHBand="0" w:noVBand="1"/>
    </w:tblPr>
    <w:tblGrid>
      <w:gridCol w:w="1276"/>
      <w:gridCol w:w="6379"/>
      <w:gridCol w:w="1648"/>
      <w:gridCol w:w="1453"/>
    </w:tblGrid>
    <w:tr w:rsidR="00B4466A" w:rsidTr="006C1F49">
      <w:trPr>
        <w:trHeight w:val="420"/>
      </w:trPr>
      <w:tc>
        <w:tcPr>
          <w:tcW w:w="1276" w:type="dxa"/>
          <w:vMerge w:val="restart"/>
          <w:vAlign w:val="center"/>
        </w:tcPr>
        <w:p w:rsidR="00B4466A" w:rsidRPr="00C54C9F" w:rsidRDefault="00B4466A" w:rsidP="006C1F49">
          <w:pPr>
            <w:ind w:left="-57" w:right="-57"/>
            <w:jc w:val="center"/>
            <w:rPr>
              <w:b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19685</wp:posOffset>
                </wp:positionV>
                <wp:extent cx="609600" cy="504825"/>
                <wp:effectExtent l="19050" t="0" r="0" b="0"/>
                <wp:wrapNone/>
                <wp:docPr id="8" name="Imagen 1" descr="Complejo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0 Imagen" descr="Complejo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 r="75275" b="-89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79" w:type="dxa"/>
          <w:vAlign w:val="center"/>
        </w:tcPr>
        <w:p w:rsidR="00B4466A" w:rsidRPr="00D65B67" w:rsidRDefault="00B4466A" w:rsidP="006C1F49">
          <w:pPr>
            <w:ind w:left="-57" w:right="-57"/>
            <w:jc w:val="center"/>
            <w:rPr>
              <w:rFonts w:ascii="Arial" w:hAnsi="Arial" w:cs="Arial"/>
              <w:sz w:val="18"/>
              <w:szCs w:val="18"/>
            </w:rPr>
          </w:pPr>
          <w:r w:rsidRPr="00D65B67">
            <w:rPr>
              <w:rFonts w:ascii="Arial" w:hAnsi="Arial" w:cs="Arial"/>
              <w:b/>
              <w:bCs/>
              <w:sz w:val="18"/>
              <w:szCs w:val="18"/>
            </w:rPr>
            <w:t>INSTITUTO UNIVERSITARIO TECNOLÓGICO ANTONIO JOSÉ DE SUCRE</w:t>
          </w:r>
        </w:p>
      </w:tc>
      <w:tc>
        <w:tcPr>
          <w:tcW w:w="1648" w:type="dxa"/>
          <w:vAlign w:val="center"/>
        </w:tcPr>
        <w:p w:rsidR="00B4466A" w:rsidRPr="00800688" w:rsidRDefault="00B4466A" w:rsidP="006C1F49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FOR</w:t>
          </w:r>
          <w:r w:rsidRPr="00800688">
            <w:rPr>
              <w:rFonts w:ascii="Arial" w:hAnsi="Arial" w:cs="Arial"/>
              <w:sz w:val="16"/>
              <w:szCs w:val="16"/>
            </w:rPr>
            <w:t>-</w:t>
          </w:r>
          <w:r>
            <w:rPr>
              <w:rFonts w:ascii="Arial" w:hAnsi="Arial" w:cs="Arial"/>
              <w:sz w:val="16"/>
              <w:szCs w:val="16"/>
            </w:rPr>
            <w:t>SERCOM-003</w:t>
          </w:r>
        </w:p>
      </w:tc>
      <w:tc>
        <w:tcPr>
          <w:tcW w:w="1453" w:type="dxa"/>
          <w:vAlign w:val="center"/>
        </w:tcPr>
        <w:p w:rsidR="00B4466A" w:rsidRPr="00800688" w:rsidRDefault="00B4466A" w:rsidP="006C1F49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800688">
            <w:rPr>
              <w:rFonts w:ascii="Arial" w:hAnsi="Arial" w:cs="Arial"/>
              <w:sz w:val="16"/>
              <w:szCs w:val="16"/>
            </w:rPr>
            <w:t>VERSIÓN: 01</w:t>
          </w:r>
        </w:p>
        <w:sdt>
          <w:sdtPr>
            <w:rPr>
              <w:rFonts w:ascii="Arial" w:hAnsi="Arial" w:cs="Arial"/>
              <w:sz w:val="16"/>
              <w:szCs w:val="16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B4466A" w:rsidRPr="00800688" w:rsidRDefault="00B4466A" w:rsidP="006C1F49">
              <w:pPr>
                <w:jc w:val="center"/>
                <w:rPr>
                  <w:rFonts w:ascii="Arial" w:hAnsi="Arial" w:cs="Arial"/>
                  <w:sz w:val="16"/>
                  <w:szCs w:val="16"/>
                </w:rPr>
              </w:pPr>
              <w:r w:rsidRPr="00800688">
                <w:rPr>
                  <w:rFonts w:ascii="Arial" w:hAnsi="Arial" w:cs="Arial"/>
                  <w:sz w:val="16"/>
                  <w:szCs w:val="16"/>
                </w:rPr>
                <w:t xml:space="preserve">Página </w:t>
              </w:r>
              <w:r w:rsidR="002C57BA" w:rsidRPr="00800688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800688">
                <w:rPr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="002C57BA" w:rsidRPr="00800688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DE666F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2C57BA" w:rsidRPr="00800688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Pr="00800688">
                <w:rPr>
                  <w:rFonts w:ascii="Arial" w:hAnsi="Arial" w:cs="Arial"/>
                  <w:sz w:val="16"/>
                  <w:szCs w:val="16"/>
                </w:rPr>
                <w:t xml:space="preserve"> de </w:t>
              </w:r>
              <w:r w:rsidR="002C57BA" w:rsidRPr="00800688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800688">
                <w:rPr>
                  <w:rFonts w:ascii="Arial" w:hAnsi="Arial" w:cs="Arial"/>
                  <w:sz w:val="16"/>
                  <w:szCs w:val="16"/>
                </w:rPr>
                <w:instrText xml:space="preserve"> NUMPAGES  </w:instrText>
              </w:r>
              <w:r w:rsidR="002C57BA" w:rsidRPr="00800688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DE666F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2C57BA" w:rsidRPr="00800688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p>
          </w:sdtContent>
        </w:sdt>
      </w:tc>
    </w:tr>
    <w:tr w:rsidR="00B4466A" w:rsidTr="006C1F49">
      <w:trPr>
        <w:trHeight w:val="369"/>
      </w:trPr>
      <w:tc>
        <w:tcPr>
          <w:tcW w:w="1276" w:type="dxa"/>
          <w:vMerge/>
          <w:vAlign w:val="center"/>
        </w:tcPr>
        <w:p w:rsidR="00B4466A" w:rsidRDefault="00B4466A" w:rsidP="006C1F49">
          <w:pPr>
            <w:ind w:left="-57" w:right="-57"/>
            <w:jc w:val="center"/>
          </w:pPr>
        </w:p>
      </w:tc>
      <w:tc>
        <w:tcPr>
          <w:tcW w:w="6379" w:type="dxa"/>
          <w:vAlign w:val="center"/>
        </w:tcPr>
        <w:p w:rsidR="00616EEA" w:rsidRDefault="00B4466A" w:rsidP="0086721A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INSCRIPCIÓN </w:t>
          </w:r>
          <w:r w:rsidR="00616EEA">
            <w:rPr>
              <w:rFonts w:ascii="Arial" w:hAnsi="Arial" w:cs="Arial"/>
              <w:sz w:val="16"/>
              <w:szCs w:val="16"/>
            </w:rPr>
            <w:t xml:space="preserve">POR ESTUDIANTE </w:t>
          </w:r>
        </w:p>
        <w:p w:rsidR="00B4466A" w:rsidRPr="00800688" w:rsidRDefault="00616EEA" w:rsidP="0086721A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PROYECTO DE </w:t>
          </w:r>
          <w:r w:rsidR="00B4466A">
            <w:rPr>
              <w:rFonts w:ascii="Arial" w:hAnsi="Arial" w:cs="Arial"/>
              <w:sz w:val="16"/>
              <w:szCs w:val="16"/>
            </w:rPr>
            <w:t xml:space="preserve">SERVICIO </w:t>
          </w:r>
          <w:r w:rsidR="0086721A">
            <w:rPr>
              <w:rFonts w:ascii="Arial" w:hAnsi="Arial" w:cs="Arial"/>
              <w:sz w:val="16"/>
              <w:szCs w:val="16"/>
            </w:rPr>
            <w:t>COMUNITARIO</w:t>
          </w:r>
        </w:p>
      </w:tc>
      <w:tc>
        <w:tcPr>
          <w:tcW w:w="3101" w:type="dxa"/>
          <w:gridSpan w:val="2"/>
          <w:vAlign w:val="center"/>
        </w:tcPr>
        <w:p w:rsidR="00B4466A" w:rsidRPr="00800688" w:rsidRDefault="00B4466A" w:rsidP="006C1F49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800688">
            <w:rPr>
              <w:rFonts w:ascii="Arial" w:hAnsi="Arial" w:cs="Arial"/>
              <w:sz w:val="16"/>
              <w:szCs w:val="16"/>
            </w:rPr>
            <w:t xml:space="preserve">MPSO: </w:t>
          </w:r>
          <w:r>
            <w:rPr>
              <w:rFonts w:ascii="Arial" w:hAnsi="Arial" w:cs="Arial"/>
              <w:sz w:val="16"/>
              <w:szCs w:val="16"/>
            </w:rPr>
            <w:t>DOCENCIA</w:t>
          </w:r>
        </w:p>
      </w:tc>
    </w:tr>
  </w:tbl>
  <w:p w:rsidR="00D87AE6" w:rsidRDefault="00DE666F">
    <w:pPr>
      <w:pStyle w:val="Encabezado"/>
    </w:pPr>
    <w:r>
      <w:rPr>
        <w:noProof/>
        <w:lang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2" o:spid="_x0000_s2052" type="#_x0000_t32" style="position:absolute;margin-left:-46.7pt;margin-top:.8pt;width:537pt;height:0;z-index:25166028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" strokecolor="#ac5208" strokeweight="2.5pt"/>
      </w:pict>
    </w:r>
  </w:p>
  <w:p w:rsidR="009E5586" w:rsidRDefault="009E5586" w:rsidP="009E5586">
    <w:pPr>
      <w:pStyle w:val="Encabezado"/>
      <w:tabs>
        <w:tab w:val="clear" w:pos="4252"/>
        <w:tab w:val="clear" w:pos="8504"/>
      </w:tabs>
      <w:ind w:left="-993" w:right="-1277"/>
      <w:jc w:val="both"/>
    </w:pPr>
  </w:p>
  <w:p w:rsidR="009E5586" w:rsidRDefault="00D87AE6" w:rsidP="009E5586">
    <w:pPr>
      <w:pStyle w:val="Encabezado"/>
      <w:tabs>
        <w:tab w:val="clear" w:pos="4252"/>
        <w:tab w:val="clear" w:pos="8504"/>
      </w:tabs>
      <w:ind w:left="-993" w:right="-1277"/>
      <w:jc w:val="both"/>
    </w:pPr>
    <w:r>
      <w:t>Extensión/Ampliación:</w:t>
    </w:r>
    <w:r w:rsidRPr="00616EEA">
      <w:rPr>
        <w:u w:val="single"/>
      </w:rPr>
      <w:t xml:space="preserve"> </w:t>
    </w:r>
    <w:r w:rsidR="00616EEA">
      <w:rPr>
        <w:u w:val="single"/>
      </w:rPr>
      <w:t>______</w:t>
    </w:r>
    <w:r w:rsidR="00616EEA" w:rsidRPr="00616EEA">
      <w:rPr>
        <w:u w:val="single"/>
      </w:rPr>
      <w:t>MÉRIDA</w:t>
    </w:r>
    <w:r w:rsidR="00616EEA">
      <w:rPr>
        <w:u w:val="single"/>
      </w:rPr>
      <w:t>_________</w:t>
    </w:r>
    <w:r w:rsidR="009E5586">
      <w:tab/>
      <w:t xml:space="preserve">            </w:t>
    </w:r>
    <w:r w:rsidR="00616EEA">
      <w:tab/>
    </w:r>
    <w:r w:rsidR="00C319F3">
      <w:tab/>
      <w:t xml:space="preserve"> LAPSO</w:t>
    </w:r>
    <w:r w:rsidR="009E5586">
      <w:t xml:space="preserve"> ACADÉMICO: _________</w:t>
    </w:r>
    <w:r w:rsidR="009E5586" w:rsidRPr="00616EEA">
      <w:rPr>
        <w:u w:val="single"/>
      </w:rPr>
      <w:t>_</w:t>
    </w:r>
    <w:r w:rsidR="00413C59">
      <w:rPr>
        <w:u w:val="single"/>
      </w:rPr>
      <w:t>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9F3" w:rsidRDefault="00C319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Conector recto de flecha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66A"/>
    <w:rsid w:val="00007DF6"/>
    <w:rsid w:val="00022A32"/>
    <w:rsid w:val="00026AA4"/>
    <w:rsid w:val="000304B2"/>
    <w:rsid w:val="00032560"/>
    <w:rsid w:val="00057C14"/>
    <w:rsid w:val="00077D26"/>
    <w:rsid w:val="00095C27"/>
    <w:rsid w:val="000C0CAD"/>
    <w:rsid w:val="000D010A"/>
    <w:rsid w:val="000D3CA8"/>
    <w:rsid w:val="000E6C4F"/>
    <w:rsid w:val="00113146"/>
    <w:rsid w:val="001315C3"/>
    <w:rsid w:val="001464A1"/>
    <w:rsid w:val="00150105"/>
    <w:rsid w:val="00154BD3"/>
    <w:rsid w:val="001713BD"/>
    <w:rsid w:val="00172377"/>
    <w:rsid w:val="00181DCE"/>
    <w:rsid w:val="00181F50"/>
    <w:rsid w:val="0019758B"/>
    <w:rsid w:val="00197898"/>
    <w:rsid w:val="00197E17"/>
    <w:rsid w:val="001C666E"/>
    <w:rsid w:val="001D07C2"/>
    <w:rsid w:val="001D60C3"/>
    <w:rsid w:val="001D7069"/>
    <w:rsid w:val="001E6D72"/>
    <w:rsid w:val="001E70DC"/>
    <w:rsid w:val="001F3E8A"/>
    <w:rsid w:val="0020159A"/>
    <w:rsid w:val="00234209"/>
    <w:rsid w:val="00240D58"/>
    <w:rsid w:val="00253E56"/>
    <w:rsid w:val="00257467"/>
    <w:rsid w:val="00297C23"/>
    <w:rsid w:val="002A41F4"/>
    <w:rsid w:val="002C565D"/>
    <w:rsid w:val="002C57BA"/>
    <w:rsid w:val="002F1D1C"/>
    <w:rsid w:val="00362AFE"/>
    <w:rsid w:val="003E4562"/>
    <w:rsid w:val="003E6D02"/>
    <w:rsid w:val="003E786D"/>
    <w:rsid w:val="003F0D24"/>
    <w:rsid w:val="003F4A1A"/>
    <w:rsid w:val="00402D4A"/>
    <w:rsid w:val="00412DEB"/>
    <w:rsid w:val="00413C59"/>
    <w:rsid w:val="0041515F"/>
    <w:rsid w:val="00416E56"/>
    <w:rsid w:val="00423CE2"/>
    <w:rsid w:val="00425A30"/>
    <w:rsid w:val="00437EBF"/>
    <w:rsid w:val="00445AAE"/>
    <w:rsid w:val="00453017"/>
    <w:rsid w:val="00477168"/>
    <w:rsid w:val="00481E48"/>
    <w:rsid w:val="004822DD"/>
    <w:rsid w:val="00483441"/>
    <w:rsid w:val="00490EE8"/>
    <w:rsid w:val="00493A26"/>
    <w:rsid w:val="004966DB"/>
    <w:rsid w:val="004C70B5"/>
    <w:rsid w:val="004E4EE4"/>
    <w:rsid w:val="004F13F3"/>
    <w:rsid w:val="00507D00"/>
    <w:rsid w:val="005101B3"/>
    <w:rsid w:val="0051322E"/>
    <w:rsid w:val="00522543"/>
    <w:rsid w:val="005235B7"/>
    <w:rsid w:val="00524290"/>
    <w:rsid w:val="00525153"/>
    <w:rsid w:val="005553FF"/>
    <w:rsid w:val="0056357C"/>
    <w:rsid w:val="00565D9B"/>
    <w:rsid w:val="00565F94"/>
    <w:rsid w:val="00571752"/>
    <w:rsid w:val="005A0A76"/>
    <w:rsid w:val="005A2D74"/>
    <w:rsid w:val="005A6AAF"/>
    <w:rsid w:val="005C2155"/>
    <w:rsid w:val="005C6EB7"/>
    <w:rsid w:val="005D3B2A"/>
    <w:rsid w:val="00613283"/>
    <w:rsid w:val="00616EEA"/>
    <w:rsid w:val="00637A29"/>
    <w:rsid w:val="00640904"/>
    <w:rsid w:val="006724A5"/>
    <w:rsid w:val="00696C6B"/>
    <w:rsid w:val="006C01CC"/>
    <w:rsid w:val="006C21E2"/>
    <w:rsid w:val="006C2452"/>
    <w:rsid w:val="006E273C"/>
    <w:rsid w:val="006E7058"/>
    <w:rsid w:val="0070524E"/>
    <w:rsid w:val="007144CC"/>
    <w:rsid w:val="00720CD1"/>
    <w:rsid w:val="007245A8"/>
    <w:rsid w:val="00724EAA"/>
    <w:rsid w:val="00766ED9"/>
    <w:rsid w:val="00782EDC"/>
    <w:rsid w:val="007A2542"/>
    <w:rsid w:val="007B40DE"/>
    <w:rsid w:val="007E74BF"/>
    <w:rsid w:val="007F7869"/>
    <w:rsid w:val="00806FFD"/>
    <w:rsid w:val="008109ED"/>
    <w:rsid w:val="008148D8"/>
    <w:rsid w:val="008453EA"/>
    <w:rsid w:val="008513B5"/>
    <w:rsid w:val="0086721A"/>
    <w:rsid w:val="00876E90"/>
    <w:rsid w:val="00890DC9"/>
    <w:rsid w:val="008A2207"/>
    <w:rsid w:val="008A3B0C"/>
    <w:rsid w:val="008A5911"/>
    <w:rsid w:val="008C11CC"/>
    <w:rsid w:val="00906D39"/>
    <w:rsid w:val="00914A40"/>
    <w:rsid w:val="00932132"/>
    <w:rsid w:val="00951EC6"/>
    <w:rsid w:val="00954098"/>
    <w:rsid w:val="00962659"/>
    <w:rsid w:val="0097433A"/>
    <w:rsid w:val="00990069"/>
    <w:rsid w:val="009926C9"/>
    <w:rsid w:val="009926E5"/>
    <w:rsid w:val="009A7038"/>
    <w:rsid w:val="009A7FF0"/>
    <w:rsid w:val="009B3DC4"/>
    <w:rsid w:val="009B7C46"/>
    <w:rsid w:val="009D6077"/>
    <w:rsid w:val="009E5586"/>
    <w:rsid w:val="009F2391"/>
    <w:rsid w:val="00A17106"/>
    <w:rsid w:val="00A23BC3"/>
    <w:rsid w:val="00A53CBB"/>
    <w:rsid w:val="00A57450"/>
    <w:rsid w:val="00A5775F"/>
    <w:rsid w:val="00A70D37"/>
    <w:rsid w:val="00A71E5A"/>
    <w:rsid w:val="00A82757"/>
    <w:rsid w:val="00A867C4"/>
    <w:rsid w:val="00A94FD9"/>
    <w:rsid w:val="00AB06F5"/>
    <w:rsid w:val="00AD66F2"/>
    <w:rsid w:val="00AE0A34"/>
    <w:rsid w:val="00B210E0"/>
    <w:rsid w:val="00B4466A"/>
    <w:rsid w:val="00B94A14"/>
    <w:rsid w:val="00BB163A"/>
    <w:rsid w:val="00BB725F"/>
    <w:rsid w:val="00BD141C"/>
    <w:rsid w:val="00BE1E20"/>
    <w:rsid w:val="00BF759A"/>
    <w:rsid w:val="00C0195C"/>
    <w:rsid w:val="00C03BBE"/>
    <w:rsid w:val="00C145D0"/>
    <w:rsid w:val="00C277A2"/>
    <w:rsid w:val="00C319F3"/>
    <w:rsid w:val="00C421E0"/>
    <w:rsid w:val="00C55B4E"/>
    <w:rsid w:val="00C82EB8"/>
    <w:rsid w:val="00C901F6"/>
    <w:rsid w:val="00C96D40"/>
    <w:rsid w:val="00CA391E"/>
    <w:rsid w:val="00CD1996"/>
    <w:rsid w:val="00CE7663"/>
    <w:rsid w:val="00CF0F69"/>
    <w:rsid w:val="00D068D4"/>
    <w:rsid w:val="00D11B59"/>
    <w:rsid w:val="00D14B04"/>
    <w:rsid w:val="00D152A0"/>
    <w:rsid w:val="00D44489"/>
    <w:rsid w:val="00D4771A"/>
    <w:rsid w:val="00D52268"/>
    <w:rsid w:val="00D562FE"/>
    <w:rsid w:val="00D64D18"/>
    <w:rsid w:val="00D71FD7"/>
    <w:rsid w:val="00D7504F"/>
    <w:rsid w:val="00D87AE6"/>
    <w:rsid w:val="00D974AC"/>
    <w:rsid w:val="00DA12DD"/>
    <w:rsid w:val="00DA461A"/>
    <w:rsid w:val="00DB4FF6"/>
    <w:rsid w:val="00DC07C3"/>
    <w:rsid w:val="00DD507B"/>
    <w:rsid w:val="00DE4D41"/>
    <w:rsid w:val="00DE666F"/>
    <w:rsid w:val="00E12484"/>
    <w:rsid w:val="00E350D2"/>
    <w:rsid w:val="00E543CA"/>
    <w:rsid w:val="00E5692D"/>
    <w:rsid w:val="00E62012"/>
    <w:rsid w:val="00E67C3E"/>
    <w:rsid w:val="00E77FC7"/>
    <w:rsid w:val="00EA35A6"/>
    <w:rsid w:val="00EA3CD2"/>
    <w:rsid w:val="00EB767C"/>
    <w:rsid w:val="00ED323B"/>
    <w:rsid w:val="00EE1B5B"/>
    <w:rsid w:val="00EE64D3"/>
    <w:rsid w:val="00EF7808"/>
    <w:rsid w:val="00EF7BF7"/>
    <w:rsid w:val="00F101D6"/>
    <w:rsid w:val="00F114E9"/>
    <w:rsid w:val="00F700F7"/>
    <w:rsid w:val="00F85B37"/>
    <w:rsid w:val="00FA0699"/>
    <w:rsid w:val="00FA4188"/>
    <w:rsid w:val="00FC051B"/>
    <w:rsid w:val="00FC2211"/>
    <w:rsid w:val="00FC3986"/>
    <w:rsid w:val="00FC7D9D"/>
    <w:rsid w:val="00FD13C2"/>
    <w:rsid w:val="00FD24C2"/>
    <w:rsid w:val="00FD7244"/>
    <w:rsid w:val="00FF6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35F8C53"/>
  <w15:docId w15:val="{8DCC419E-0309-4B86-B8BB-9768FB86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7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46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466A"/>
  </w:style>
  <w:style w:type="paragraph" w:styleId="Piedepgina">
    <w:name w:val="footer"/>
    <w:basedOn w:val="Normal"/>
    <w:link w:val="PiedepginaCar"/>
    <w:uiPriority w:val="99"/>
    <w:unhideWhenUsed/>
    <w:rsid w:val="00B446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66A"/>
  </w:style>
  <w:style w:type="table" w:styleId="Tablaconcuadrcula">
    <w:name w:val="Table Grid"/>
    <w:basedOn w:val="Tablanormal"/>
    <w:uiPriority w:val="59"/>
    <w:rsid w:val="00B44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A7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7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7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65686-1631-4BFF-A35A-0376DE99E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Bahsas</dc:creator>
  <cp:lastModifiedBy>LUIS DAVILA</cp:lastModifiedBy>
  <cp:revision>94</cp:revision>
  <cp:lastPrinted>2017-10-26T15:16:00Z</cp:lastPrinted>
  <dcterms:created xsi:type="dcterms:W3CDTF">2014-03-18T22:32:00Z</dcterms:created>
  <dcterms:modified xsi:type="dcterms:W3CDTF">2024-09-26T14:34:00Z</dcterms:modified>
</cp:coreProperties>
</file>